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sx4z87wp62v" w:id="0"/>
      <w:bookmarkEnd w:id="0"/>
      <w:r w:rsidDel="00000000" w:rsidR="00000000" w:rsidRPr="00000000">
        <w:rPr>
          <w:rtl w:val="0"/>
        </w:rPr>
        <w:t xml:space="preserve">Введение в </w:t>
      </w:r>
      <w:r w:rsidDel="00000000" w:rsidR="00000000" w:rsidRPr="00000000">
        <w:rPr>
          <w:rtl w:val="0"/>
        </w:rPr>
        <w:t xml:space="preserve">Docker</w:t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rPr/>
      </w:pPr>
      <w:r w:rsidDel="00000000" w:rsidR="00000000" w:rsidRPr="00000000">
        <w:rPr>
          <w:color w:val="bdc2ca"/>
          <w:sz w:val="32"/>
          <w:szCs w:val="32"/>
          <w:rtl w:val="0"/>
        </w:rPr>
        <w:t xml:space="preserve">Что такое Docker и для чего он нужен. Запуск контейнеров, монтирование в них папок хостовой системы, проброс портов наружу.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x2bkhx2fztof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Введение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ymnshjogoz3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Установка Docker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qk61dk4of60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Домашнее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y937sk8fcly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9">
      <w:pPr>
        <w:spacing w:before="0" w:line="276" w:lineRule="auto"/>
        <w:ind w:firstLine="284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76" w:lineRule="auto"/>
        <w:ind w:firstLine="284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76" w:lineRule="auto"/>
        <w:ind w:firstLine="284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ind w:firstLine="284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ind w:firstLine="284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firstLine="284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firstLine="284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firstLine="284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firstLine="284"/>
        <w:rPr>
          <w:rFonts w:ascii="Calibri" w:cs="Calibri" w:eastAsia="Calibri" w:hAnsi="Calibri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x2bkhx2fztof" w:id="1"/>
      <w:bookmarkEnd w:id="1"/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1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Docker – программное обеспечение для автоматизации развертывания и управления приложениями в среде виртуализации на уровне операционной системы. Позволяет «упаковать» приложение со всем его окружением и зависимостями в контейнер, который может быть перенесен на любую Linux-систему с поддержкой cgroups в ядре, а также предоставляет среду по управлению контейнерами. Изначально он использовал возможности LXC, с 2015 года применял собственную библиотеку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для контейнерной виртуализации</w:t>
      </w:r>
      <w:r w:rsidDel="00000000" w:rsidR="00000000" w:rsidRPr="00000000">
        <w:rPr>
          <w:color w:val="000000"/>
          <w:rtl w:val="0"/>
        </w:rPr>
        <w:t xml:space="preserve"> – libcontainer. С появлением Open Container Initiative начался переход от монолитной к модульной архитектуре. </w:t>
      </w:r>
    </w:p>
    <w:p w:rsidR="00000000" w:rsidDel="00000000" w:rsidP="00000000" w:rsidRDefault="00000000" w:rsidRPr="00000000" w14:paraId="00000014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Из чего же состоит Docker и что он использует?</w:t>
      </w:r>
    </w:p>
    <w:p w:rsidR="00000000" w:rsidDel="00000000" w:rsidP="00000000" w:rsidRDefault="00000000" w:rsidRPr="00000000" w14:paraId="00000015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Image (образ)</w:t>
      </w:r>
      <w:r w:rsidDel="00000000" w:rsidR="00000000" w:rsidRPr="00000000">
        <w:rPr>
          <w:color w:val="000000"/>
          <w:rtl w:val="0"/>
        </w:rPr>
        <w:t xml:space="preserve"> – в нем сохраняется собранная подсистема, необходимая для работы процесса.</w:t>
      </w:r>
    </w:p>
    <w:p w:rsidR="00000000" w:rsidDel="00000000" w:rsidP="00000000" w:rsidRDefault="00000000" w:rsidRPr="00000000" w14:paraId="00000016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Container (контейнер)</w:t>
      </w:r>
      <w:r w:rsidDel="00000000" w:rsidR="00000000" w:rsidRPr="00000000">
        <w:rPr>
          <w:color w:val="000000"/>
          <w:rtl w:val="0"/>
        </w:rPr>
        <w:t xml:space="preserve"> – процесс, инициализированный на базе образа. То есть контейнер существует, только когда запущен процесс.</w:t>
      </w:r>
    </w:p>
    <w:p w:rsidR="00000000" w:rsidDel="00000000" w:rsidP="00000000" w:rsidRDefault="00000000" w:rsidRPr="00000000" w14:paraId="00000017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Host (хост)</w:t>
      </w:r>
      <w:r w:rsidDel="00000000" w:rsidR="00000000" w:rsidRPr="00000000">
        <w:rPr>
          <w:color w:val="000000"/>
          <w:rtl w:val="0"/>
        </w:rPr>
        <w:t xml:space="preserve"> – среда, в которой запускается Docker, сервер или виртуальная машина (последний вариант, конечно, – не лучшая идея).</w:t>
      </w:r>
    </w:p>
    <w:p w:rsidR="00000000" w:rsidDel="00000000" w:rsidP="00000000" w:rsidRDefault="00000000" w:rsidRPr="00000000" w14:paraId="00000018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Volume</w:t>
      </w:r>
      <w:r w:rsidDel="00000000" w:rsidR="00000000" w:rsidRPr="00000000">
        <w:rPr>
          <w:color w:val="000000"/>
          <w:rtl w:val="0"/>
        </w:rPr>
        <w:t xml:space="preserve"> – это дисковое пространство между хостом и контейнером. Проще говоря, это папка на сервере, примонтированная внутрь контейнера.</w:t>
      </w:r>
    </w:p>
    <w:p w:rsidR="00000000" w:rsidDel="00000000" w:rsidP="00000000" w:rsidRDefault="00000000" w:rsidRPr="00000000" w14:paraId="00000019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Dockerfile</w:t>
      </w:r>
      <w:r w:rsidDel="00000000" w:rsidR="00000000" w:rsidRPr="00000000">
        <w:rPr>
          <w:color w:val="000000"/>
          <w:rtl w:val="0"/>
        </w:rPr>
        <w:t xml:space="preserve"> – файл с набором инструкций для создания образа будущего контейнера.</w:t>
      </w:r>
    </w:p>
    <w:p w:rsidR="00000000" w:rsidDel="00000000" w:rsidP="00000000" w:rsidRDefault="00000000" w:rsidRPr="00000000" w14:paraId="0000001A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Service (сервис)</w:t>
      </w:r>
      <w:r w:rsidDel="00000000" w:rsidR="00000000" w:rsidRPr="00000000">
        <w:rPr>
          <w:color w:val="000000"/>
          <w:rtl w:val="0"/>
        </w:rPr>
        <w:t xml:space="preserve"> – по сути, это запущенный образ (один или несколько контейнеров), дополнительно сконфигурированный такими опциями, как открытие портов, маппинг папок (volume) и прочее. Обычно это делается при помощи файла docker-compose.yml.</w:t>
      </w:r>
    </w:p>
    <w:p w:rsidR="00000000" w:rsidDel="00000000" w:rsidP="00000000" w:rsidRDefault="00000000" w:rsidRPr="00000000" w14:paraId="0000001B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Docker hub</w:t>
      </w:r>
      <w:r w:rsidDel="00000000" w:rsidR="00000000" w:rsidRPr="00000000">
        <w:rPr>
          <w:color w:val="000000"/>
          <w:rtl w:val="0"/>
        </w:rPr>
        <w:t xml:space="preserve"> – открытое хранилище образов Docker, как GitHub для кода. Имеет второе название – registry. Если у вас инфраструктура в Docker, нужно иметь свое registry с образами для ваших проектов, чтобы разворачивать контейнеры оттуда.</w:t>
      </w:r>
    </w:p>
    <w:p w:rsidR="00000000" w:rsidDel="00000000" w:rsidP="00000000" w:rsidRDefault="00000000" w:rsidRPr="00000000" w14:paraId="0000001C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Docker-compose</w:t>
      </w:r>
      <w:r w:rsidDel="00000000" w:rsidR="00000000" w:rsidRPr="00000000">
        <w:rPr>
          <w:color w:val="000000"/>
          <w:rtl w:val="0"/>
        </w:rPr>
        <w:t xml:space="preserve"> (докер-композ, чаще композер, но не путать с php composer) – утилита, облегчающая сборку и запуск системы, состоящей из нескольких контейнеров, связанных между собой. Это простой вариант оркестрации. Если нужно что-то посерьезней, используйте Kubernetes.</w:t>
      </w:r>
    </w:p>
    <w:p w:rsidR="00000000" w:rsidDel="00000000" w:rsidP="00000000" w:rsidRDefault="00000000" w:rsidRPr="00000000" w14:paraId="0000001D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Build (билд)</w:t>
      </w:r>
      <w:r w:rsidDel="00000000" w:rsidR="00000000" w:rsidRPr="00000000">
        <w:rPr>
          <w:color w:val="000000"/>
          <w:rtl w:val="0"/>
        </w:rPr>
        <w:t xml:space="preserve"> – процесс создания образа из набора инструкций в докерфайле или нескольких докерфайлах, если билд делается с помощью докер-композера.</w:t>
        <w:br w:type="textWrapping"/>
      </w:r>
    </w:p>
    <w:p w:rsidR="00000000" w:rsidDel="00000000" w:rsidP="00000000" w:rsidRDefault="00000000" w:rsidRPr="00000000" w14:paraId="0000001E">
      <w:pPr>
        <w:pStyle w:val="Heading1"/>
        <w:rPr/>
      </w:pPr>
      <w:bookmarkStart w:colFirst="0" w:colLast="0" w:name="_ymnshjogoz3y" w:id="2"/>
      <w:bookmarkEnd w:id="2"/>
      <w:r w:rsidDel="00000000" w:rsidR="00000000" w:rsidRPr="00000000">
        <w:rPr>
          <w:rtl w:val="0"/>
        </w:rPr>
        <w:t xml:space="preserve">Установка Docker</w:t>
      </w:r>
    </w:p>
    <w:p w:rsidR="00000000" w:rsidDel="00000000" w:rsidP="00000000" w:rsidRDefault="00000000" w:rsidRPr="00000000" w14:paraId="0000001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Начнем с установки. Можно поставить Docker из репозиториев, которые есть в Ubuntu, но там довольно старые версии и лучше подключить репозиторий Docker. Все это описано на сайте с документацией для разных операционных систем.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Добавляем репозиторий:</w:t>
      </w: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ind w:left="0"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apt update</w:t>
            </w:r>
          </w:p>
          <w:p w:rsidR="00000000" w:rsidDel="00000000" w:rsidP="00000000" w:rsidRDefault="00000000" w:rsidRPr="00000000" w14:paraId="00000022">
            <w:pPr>
              <w:spacing w:after="0" w:before="0" w:line="276" w:lineRule="auto"/>
              <w:ind w:left="0"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apt install apt-transport-https ca-certificates curl software-properties-common</w:t>
            </w:r>
          </w:p>
          <w:p w:rsidR="00000000" w:rsidDel="00000000" w:rsidP="00000000" w:rsidRDefault="00000000" w:rsidRPr="00000000" w14:paraId="00000023">
            <w:pPr>
              <w:spacing w:after="0" w:before="0" w:line="276" w:lineRule="auto"/>
              <w:ind w:left="0"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curl -fsSL https://download.docker.com/linux/ubuntu/gpg | sudo apt-key add -</w:t>
            </w:r>
          </w:p>
          <w:p w:rsidR="00000000" w:rsidDel="00000000" w:rsidP="00000000" w:rsidRDefault="00000000" w:rsidRPr="00000000" w14:paraId="00000024">
            <w:pPr>
              <w:spacing w:after="0" w:before="0" w:line="276" w:lineRule="auto"/>
              <w:ind w:left="0"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add-apt-repository "deb [arch=amd64] https://download.docker.com/linux/ubuntu $(lsb_release -cs) stable"</w:t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Устанавливаем Docker. Обратите внимание, что нужен именно docker-ce. Это связано с ребрендингом и всякими маркетинговыми играми компании.</w:t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apt update</w:t>
            </w:r>
          </w:p>
          <w:p w:rsidR="00000000" w:rsidDel="00000000" w:rsidP="00000000" w:rsidRDefault="00000000" w:rsidRPr="00000000" w14:paraId="00000027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apt install docker-ce</w:t>
            </w:r>
          </w:p>
        </w:tc>
      </w:tr>
      <w:tr>
        <w:trPr>
          <w:ins w:author="Dmitry MasterSheff" w:id="0" w:date="2018-12-18T14:06:49Z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ind w:firstLine="0"/>
              <w:rPr>
                <w:ins w:author="Dmitry MasterSheff" w:id="0" w:date="2018-12-18T14:06:49Z"/>
                <w:rFonts w:ascii="Courier New" w:cs="Courier New" w:eastAsia="Courier New" w:hAnsi="Courier New"/>
                <w:color w:val="000000"/>
              </w:rPr>
            </w:pPr>
            <w:ins w:author="Dmitry MasterSheff" w:id="0" w:date="2018-12-18T14:06:49Z">
              <w:r w:rsidDel="00000000" w:rsidR="00000000" w:rsidRPr="00000000">
                <w:rPr>
                  <w:rtl w:val="0"/>
                </w:rPr>
              </w:r>
            </w:ins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Запустим что-нибудь простое. Идем на docker hub, ищем официальный debian-контейнер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https://hub.docker.com/_/debian/</w:t>
        </w:r>
      </w:hyperlink>
      <w:r w:rsidDel="00000000" w:rsidR="00000000" w:rsidRPr="00000000">
        <w:rPr>
          <w:color w:val="000000"/>
          <w:rtl w:val="0"/>
        </w:rPr>
        <w:t xml:space="preserve">) и выполняем команду из консоли root или используя sudo (для всех остальных команд такая же схема):</w:t>
      </w: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docker run debian:latest echo "test run"</w:t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Как видите, команда отработала в контейнере, и на этом он выключился, но не удалился: сами контейнеры не удаляются, это надо делать вручную. Команда docker ps покажет все запущенные контейнеры, docker ps -a дополнительно покажет выключенные. Для удаления используем docker rm имя_контейнера, например: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3900</wp:posOffset>
            </wp:positionH>
            <wp:positionV relativeFrom="paragraph">
              <wp:posOffset>133350</wp:posOffset>
            </wp:positionV>
            <wp:extent cx="6119495" cy="1852295"/>
            <wp:effectExtent b="0" l="0" r="0" t="0"/>
            <wp:wrapTopAndBottom distB="0" dist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52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docker rm objective_mirzakhani</w:t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Конечно, так контейнеры никто не использует – в них запускают процессы, например nginx. Для его запуска используем команду:</w:t>
      </w: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docker run --name test-nginx -p 8080:80 -d nginx:1.12-alpine</w:t>
            </w:r>
          </w:p>
        </w:tc>
      </w:tr>
    </w:tbl>
    <w:p w:rsidR="00000000" w:rsidDel="00000000" w:rsidP="00000000" w:rsidRDefault="00000000" w:rsidRPr="00000000" w14:paraId="0000002F">
      <w:pPr>
        <w:spacing w:after="0" w:before="0" w:line="276" w:lineRule="auto"/>
        <w:ind w:firstLine="34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ind w:firstLine="34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19495" cy="1087755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087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spacing w:after="0" w:before="0" w:line="276" w:lineRule="auto"/>
        <w:ind w:firstLine="34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76" w:lineRule="auto"/>
        <w:ind w:firstLine="34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6" w:lineRule="auto"/>
        <w:ind w:firstLine="34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6" w:lineRule="auto"/>
        <w:ind w:firstLine="34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76" w:lineRule="auto"/>
        <w:ind w:firstLine="34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Здесь добавлено имя контейнера и проброс портов делается при помощи флага -p: слева указывается порт на сервере, справа порт контейнера. Для реализации этого функционала docker использует NAT-таблицу iptables. Флаг -d позволяет запустить контейнер с отсоединенным терминалом. Это чем-то похоже на использование &amp; в конце команд в Linux.</w:t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Проброса портов мало, и почти всегда надо примонтирвать файлы или папки внутрь контейнера, чтобы прокинуть конфиг в контейнер или, наоборот, вытащить из него файлы базы данных, чтобы они не удалились вместе с контейнером. Тут используется флаг -v. Запустим контейнер postgreSQL, чтобы проверить это:</w:t>
      </w:r>
      <w:r w:rsidDel="00000000" w:rsidR="00000000" w:rsidRPr="00000000">
        <w:rPr>
          <w:rtl w:val="0"/>
        </w:rPr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ind w:left="0"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docker run --name test-postgres -p 5432:5432 -v /tmp/postgres:/var/lib/postgresql/data -d postgres:9.6</w:t>
            </w:r>
          </w:p>
        </w:tc>
      </w:tr>
    </w:tbl>
    <w:p w:rsidR="00000000" w:rsidDel="00000000" w:rsidP="00000000" w:rsidRDefault="00000000" w:rsidRPr="00000000" w14:paraId="00000039">
      <w:pPr>
        <w:spacing w:after="0" w:before="0" w:line="276" w:lineRule="auto"/>
        <w:ind w:firstLine="34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76" w:lineRule="auto"/>
        <w:ind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</w:rPr>
        <w:drawing>
          <wp:inline distB="0" distT="0" distL="0" distR="0">
            <wp:extent cx="6119495" cy="259588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595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Владелец и группа у файлов и папок имеют права 999</w:t>
      </w:r>
      <w:r w:rsidDel="00000000" w:rsidR="00000000" w:rsidRPr="00000000">
        <w:rPr>
          <w:color w:val="000000"/>
          <w:rtl w:val="0"/>
        </w:rPr>
        <w:t xml:space="preserve">. Что это такое и откуда оно взялось? Заглянем внутрь контейнера, чтобы это понять:</w:t>
      </w:r>
      <w:r w:rsidDel="00000000" w:rsidR="00000000" w:rsidRPr="00000000">
        <w:rPr>
          <w:rtl w:val="0"/>
        </w:rPr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docker exec -it test-postgres bash</w:t>
            </w:r>
          </w:p>
          <w:p w:rsidR="00000000" w:rsidDel="00000000" w:rsidP="00000000" w:rsidRDefault="00000000" w:rsidRPr="00000000" w14:paraId="0000003D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ls -la /var/lib/postgresql/data</w:t>
            </w:r>
          </w:p>
          <w:p w:rsidR="00000000" w:rsidDel="00000000" w:rsidP="00000000" w:rsidRDefault="00000000" w:rsidRPr="00000000" w14:paraId="0000003E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cat /etc/passwd | grep postgres</w:t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Теперь должно быть понятно, откуда взялись 999, а если нет, освежите знания по linux. Как вы уже поняли, docker exec позволяет зайти внутрь контейнера, если точнее, выполнить команду внутри него. Флаги -it – это интерактивный терминал. Для выхода из контейнера служит команда exit. Команда может быть любой: можно сразу зайти в консоль postgreSQL, затем выйти оттуда и т. д.:</w:t>
      </w:r>
      <w:r w:rsidDel="00000000" w:rsidR="00000000" w:rsidRPr="00000000">
        <w:rPr>
          <w:rtl w:val="0"/>
        </w:rPr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docker exec -it test-postgres psql -U postgres</w:t>
            </w:r>
          </w:p>
          <w:p w:rsidR="00000000" w:rsidDel="00000000" w:rsidP="00000000" w:rsidRDefault="00000000" w:rsidRPr="00000000" w14:paraId="00000041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\q</w:t>
            </w:r>
          </w:p>
          <w:p w:rsidR="00000000" w:rsidDel="00000000" w:rsidP="00000000" w:rsidRDefault="00000000" w:rsidRPr="00000000" w14:paraId="00000042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bookmarkStart w:colFirst="0" w:colLast="0" w:name="_gjdgxs" w:id="3"/>
            <w:bookmarkEnd w:id="3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docker exec -it test-postgres mkdir /tmp/new_folder</w:t>
            </w:r>
          </w:p>
          <w:p w:rsidR="00000000" w:rsidDel="00000000" w:rsidP="00000000" w:rsidRDefault="00000000" w:rsidRPr="00000000" w14:paraId="00000043">
            <w:pPr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docker exec -it test-postgres ls /tmp</w:t>
            </w:r>
          </w:p>
        </w:tc>
      </w:tr>
    </w:tbl>
    <w:p w:rsidR="00000000" w:rsidDel="00000000" w:rsidP="00000000" w:rsidRDefault="00000000" w:rsidRPr="00000000" w14:paraId="00000044">
      <w:pPr>
        <w:spacing w:after="0" w:before="0" w:line="276" w:lineRule="auto"/>
        <w:ind w:left="0" w:firstLine="0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76" w:lineRule="auto"/>
        <w:ind w:firstLine="340"/>
        <w:rPr>
          <w:rFonts w:ascii="Calibri" w:cs="Calibri" w:eastAsia="Calibri" w:hAnsi="Calibri"/>
          <w:i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qk61dk4of60m" w:id="4"/>
      <w:bookmarkEnd w:id="4"/>
      <w:r w:rsidDel="00000000" w:rsidR="00000000" w:rsidRPr="00000000">
        <w:rPr>
          <w:rtl w:val="0"/>
        </w:rPr>
        <w:t xml:space="preserve">Домашнее задание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before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Установить Docker, создать контейнеры для nginx и perconadb/postgresql (на выбор).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Собрать собственный контейнер php-fpm на основе имеющегося c DockerHub.</w:t>
      </w:r>
    </w:p>
    <w:p w:rsidR="00000000" w:rsidDel="00000000" w:rsidP="00000000" w:rsidRDefault="00000000" w:rsidRPr="00000000" w14:paraId="00000049">
      <w:pPr>
        <w:spacing w:after="0" w:before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y937sk8fclye" w:id="5"/>
      <w:bookmarkEnd w:id="5"/>
      <w:r w:rsidDel="00000000" w:rsidR="00000000" w:rsidRPr="00000000">
        <w:rPr>
          <w:rtl w:val="0"/>
        </w:rPr>
        <w:t xml:space="preserve">Дополнительные материалы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before="0" w:lineRule="auto"/>
        <w:ind w:left="72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https://docker.com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before="0" w:lineRule="auto"/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https://hub.docker.com/_/debian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uvp6qax5r1ok" w:id="6"/>
      <w:bookmarkEnd w:id="6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04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подготовки данного методического пособия были использованы следующие ресурсы: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https://hub.docker.com/_/debian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226149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713" cy="1226149"/>
                        <a:chOff x="0" y="0"/>
                        <a:chExt cx="11311575" cy="1573975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9753600" cy="15162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3508575" y="663775"/>
                          <a:ext cx="7803000" cy="9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226149"/>
              <wp:effectExtent b="0" l="0" r="0" t="0"/>
              <wp:wrapSquare wrapText="bothSides" distB="0" distT="0" distL="0" distR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3713" cy="12261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886450" cy="1633538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1304925" y="773250"/>
                        <a:ext cx="4493100" cy="1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72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  <w:t xml:space="preserve">FreeBSD и автоматизация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Урок 7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      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886450" cy="1633538"/>
              <wp:effectExtent b="0" l="0" r="0" t="0"/>
              <wp:wrapTopAndBottom distB="0" dist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6450" cy="1633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4494938</wp:posOffset>
              </wp:positionH>
              <wp:positionV relativeFrom="paragraph">
                <wp:posOffset>438150</wp:posOffset>
              </wp:positionV>
              <wp:extent cx="2353538" cy="1133475"/>
              <wp:effectExtent b="0" l="0" r="0" t="0"/>
              <wp:wrapTopAndBottom distB="57150" distT="5715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52813" y="2233613"/>
                        <a:ext cx="2353538" cy="1133475"/>
                        <a:chOff x="3452813" y="2233613"/>
                        <a:chExt cx="11001612" cy="2847975"/>
                      </a:xfrm>
                    </wpg:grpSpPr>
                    <pic:pic>
                      <pic:nvPicPr>
                        <pic:cNvPr id="5" name="Shape 5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2813" y="2233613"/>
                          <a:ext cx="2847975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6" name="Shape 6"/>
                      <wps:spPr>
                        <a:xfrm>
                          <a:off x="6651425" y="3711775"/>
                          <a:ext cx="7803000" cy="9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4494938</wp:posOffset>
              </wp:positionH>
              <wp:positionV relativeFrom="paragraph">
                <wp:posOffset>438150</wp:posOffset>
              </wp:positionV>
              <wp:extent cx="2353538" cy="1133475"/>
              <wp:effectExtent b="0" l="0" r="0" t="0"/>
              <wp:wrapTopAndBottom distB="57150" distT="5715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3538" cy="1133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ub.docker.com/_/debian/" TargetMode="External"/><Relationship Id="rId10" Type="http://schemas.openxmlformats.org/officeDocument/2006/relationships/hyperlink" Target="https://docker.com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hub.docker.com/_/debia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footer" Target="footer2.xml"/><Relationship Id="rId14" Type="http://schemas.openxmlformats.org/officeDocument/2006/relationships/header" Target="head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hub.docker.com/_/debian/" TargetMode="External"/><Relationship Id="rId7" Type="http://schemas.openxmlformats.org/officeDocument/2006/relationships/image" Target="media/image7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